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26" w:rsidDel="00B249E7" w:rsidRDefault="001631F3">
      <w:pPr>
        <w:widowControl/>
        <w:jc w:val="left"/>
        <w:rPr>
          <w:del w:id="0" w:author="潘潘" w:date="2024-02-28T12:13:00Z"/>
          <w:rFonts w:ascii="Times New Roman" w:eastAsia="黑体" w:hAnsi="Times New Roman" w:cs="Times New Roman"/>
          <w:color w:val="000000" w:themeColor="text1"/>
          <w:sz w:val="32"/>
        </w:rPr>
      </w:pPr>
      <w:del w:id="1" w:author="潘潘" w:date="2024-02-28T12:13:00Z">
        <w:r w:rsidDel="00B249E7">
          <w:rPr>
            <w:rFonts w:ascii="Times New Roman" w:eastAsia="黑体" w:hAnsi="Times New Roman" w:cs="Times New Roman"/>
            <w:color w:val="000000" w:themeColor="text1"/>
            <w:sz w:val="32"/>
          </w:rPr>
          <w:delText>附件</w:delText>
        </w:r>
        <w:r w:rsidDel="00B249E7">
          <w:rPr>
            <w:rFonts w:ascii="Times New Roman" w:eastAsia="黑体" w:hAnsi="Times New Roman" w:cs="Times New Roman"/>
            <w:color w:val="000000" w:themeColor="text1"/>
            <w:sz w:val="32"/>
          </w:rPr>
          <w:delText>3</w:delText>
        </w:r>
      </w:del>
    </w:p>
    <w:p w:rsidR="00B40E26" w:rsidRDefault="001631F3">
      <w:pPr>
        <w:jc w:val="center"/>
        <w:rPr>
          <w:ins w:id="2" w:author="潘潘" w:date="2024-02-28T12:13:00Z"/>
          <w:rFonts w:ascii="Times New Roman" w:eastAsia="华文中宋" w:hAnsi="Times New Roman"/>
          <w:b/>
          <w:color w:val="000000" w:themeColor="text1"/>
          <w:w w:val="90"/>
          <w:sz w:val="44"/>
          <w:szCs w:val="44"/>
        </w:rPr>
      </w:pPr>
      <w:r>
        <w:rPr>
          <w:rFonts w:ascii="Times New Roman" w:eastAsia="华文中宋" w:hAnsi="Times New Roman" w:hint="eastAsia"/>
          <w:b/>
          <w:color w:val="000000" w:themeColor="text1"/>
          <w:w w:val="90"/>
          <w:sz w:val="44"/>
          <w:szCs w:val="44"/>
        </w:rPr>
        <w:t>茶</w:t>
      </w:r>
      <w:r>
        <w:rPr>
          <w:rFonts w:ascii="Times New Roman" w:eastAsia="华文中宋" w:hAnsi="Times New Roman" w:hint="eastAsia"/>
          <w:b/>
          <w:color w:val="000000" w:themeColor="text1"/>
          <w:w w:val="90"/>
          <w:sz w:val="44"/>
          <w:szCs w:val="44"/>
        </w:rPr>
        <w:t>-</w:t>
      </w:r>
      <w:r>
        <w:rPr>
          <w:rFonts w:ascii="Times New Roman" w:eastAsia="华文中宋" w:hAnsi="Times New Roman" w:hint="eastAsia"/>
          <w:b/>
          <w:color w:val="000000" w:themeColor="text1"/>
          <w:w w:val="90"/>
          <w:sz w:val="44"/>
          <w:szCs w:val="44"/>
        </w:rPr>
        <w:t>草</w:t>
      </w:r>
      <w:r>
        <w:rPr>
          <w:rFonts w:ascii="Times New Roman" w:eastAsia="华文中宋" w:hAnsi="Times New Roman" w:hint="eastAsia"/>
          <w:b/>
          <w:color w:val="000000" w:themeColor="text1"/>
          <w:w w:val="90"/>
          <w:sz w:val="44"/>
          <w:szCs w:val="44"/>
        </w:rPr>
        <w:t>-</w:t>
      </w:r>
      <w:r>
        <w:rPr>
          <w:rFonts w:ascii="Times New Roman" w:eastAsia="华文中宋" w:hAnsi="Times New Roman" w:hint="eastAsia"/>
          <w:b/>
          <w:color w:val="000000" w:themeColor="text1"/>
          <w:w w:val="90"/>
          <w:sz w:val="44"/>
          <w:szCs w:val="44"/>
        </w:rPr>
        <w:t>豆连续套种技术</w:t>
      </w:r>
    </w:p>
    <w:p w:rsidR="00B249E7" w:rsidRDefault="00B249E7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</w:p>
    <w:p w:rsidR="00B40E26" w:rsidRDefault="001631F3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bCs/>
          <w:color w:val="000000" w:themeColor="text1"/>
          <w:sz w:val="32"/>
          <w:szCs w:val="32"/>
        </w:rPr>
        <w:t>一、技术概述</w:t>
      </w:r>
    </w:p>
    <w:p w:rsidR="00B40E26" w:rsidRDefault="001631F3">
      <w:pPr>
        <w:snapToGrid w:val="0"/>
        <w:spacing w:line="360" w:lineRule="auto"/>
        <w:ind w:firstLineChars="200" w:firstLine="643"/>
        <w:rPr>
          <w:rFonts w:ascii="Times New Roman" w:eastAsia="楷体_GB2312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（一）技术基本情况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为构建“简便、安全、有效、经济”的茶园控草技术体系，在不增加管理成本的基础上，本技术通过构建幼龄茶园“茶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草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</w:rPr>
        <w:t>豆”连续套种管理模式，应用非化学手段将有害杂草控制在生态阈值水平之下；可实现周年控制杂草为害茶树，显著降低茶园控草成本，有效保护茶园生态；同时本技术</w:t>
      </w:r>
      <w:r>
        <w:rPr>
          <w:rFonts w:ascii="仿宋_GB2312" w:eastAsia="仿宋_GB2312" w:hAnsi="仿宋_GB2312" w:cs="仿宋_GB2312" w:hint="eastAsia"/>
          <w:sz w:val="28"/>
          <w:szCs w:val="28"/>
        </w:rPr>
        <w:t>可提高土壤全碳和速效钾含量，并使土壤中</w:t>
      </w:r>
      <w:r>
        <w:rPr>
          <w:rFonts w:ascii="仿宋_GB2312" w:eastAsia="仿宋_GB2312" w:hAnsi="仿宋_GB2312" w:cs="仿宋_GB2312" w:hint="eastAsia"/>
          <w:sz w:val="28"/>
          <w:szCs w:val="28"/>
        </w:rPr>
        <w:t>过氧化物酶、蔗糖酶、酸性磷酸酶和脲酶</w:t>
      </w:r>
      <w:r>
        <w:rPr>
          <w:rFonts w:ascii="仿宋_GB2312" w:eastAsia="仿宋_GB2312" w:hAnsi="仿宋_GB2312" w:cs="仿宋_GB2312" w:hint="eastAsia"/>
          <w:sz w:val="28"/>
          <w:szCs w:val="28"/>
        </w:rPr>
        <w:t>的活性显著提高</w:t>
      </w:r>
      <w:r>
        <w:rPr>
          <w:rFonts w:ascii="仿宋_GB2312" w:eastAsia="仿宋_GB2312" w:hAnsi="仿宋_GB2312" w:cs="仿宋_GB2312" w:hint="eastAsia"/>
          <w:sz w:val="28"/>
          <w:szCs w:val="28"/>
        </w:rPr>
        <w:t>。核心技术在茶园行间连续套种，通过秋冬播种牧草</w:t>
      </w:r>
      <w:r>
        <w:rPr>
          <w:rFonts w:ascii="仿宋_GB2312" w:eastAsia="仿宋_GB2312" w:hAnsi="仿宋_GB2312" w:cs="仿宋_GB2312" w:hint="eastAsia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夏季播种豆科作物，适度控制杂草为害，满足茶叶绿色优质高效生产要求。本技术应用于幼龄茶园管理，可增加幼龄茶园的经济效益，</w:t>
      </w:r>
      <w:r>
        <w:rPr>
          <w:rFonts w:ascii="仿宋_GB2312" w:eastAsia="仿宋_GB2312" w:hAnsi="仿宋_GB2312" w:cs="仿宋_GB2312" w:hint="eastAsia"/>
          <w:sz w:val="28"/>
          <w:szCs w:val="28"/>
        </w:rPr>
        <w:t>缩短茶农新植茶园的收益周期。</w:t>
      </w:r>
    </w:p>
    <w:p w:rsidR="00B40E26" w:rsidRDefault="001631F3">
      <w:pPr>
        <w:snapToGrid w:val="0"/>
        <w:spacing w:line="360" w:lineRule="auto"/>
        <w:ind w:firstLine="640"/>
        <w:rPr>
          <w:rFonts w:ascii="Times New Roman" w:eastAsia="楷体_GB2312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（二）技术示范推广情况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年以来，茶园连续套种综合技术已在南昌、</w:t>
      </w:r>
      <w:r>
        <w:rPr>
          <w:rFonts w:ascii="仿宋_GB2312" w:eastAsia="仿宋_GB2312" w:hAnsi="仿宋_GB2312" w:cs="仿宋_GB2312"/>
          <w:sz w:val="28"/>
          <w:szCs w:val="28"/>
        </w:rPr>
        <w:t>婺源、浮梁</w:t>
      </w:r>
      <w:r>
        <w:rPr>
          <w:rFonts w:ascii="仿宋_GB2312" w:eastAsia="仿宋_GB2312" w:hAnsi="仿宋_GB2312" w:cs="仿宋_GB2312" w:hint="eastAsia"/>
          <w:sz w:val="28"/>
          <w:szCs w:val="28"/>
        </w:rPr>
        <w:t>、遂川</w:t>
      </w:r>
      <w:r>
        <w:rPr>
          <w:rFonts w:ascii="仿宋_GB2312" w:eastAsia="仿宋_GB2312" w:hAnsi="仿宋_GB2312" w:cs="仿宋_GB2312"/>
          <w:sz w:val="28"/>
          <w:szCs w:val="28"/>
        </w:rPr>
        <w:t>等茶叶主产县进行示范、推广，获得良好效果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2019-2023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年，在江西省经济作物研究</w:t>
      </w:r>
      <w:r>
        <w:rPr>
          <w:rFonts w:ascii="仿宋_GB2312" w:eastAsia="仿宋_GB2312" w:hAnsi="仿宋_GB2312" w:cs="仿宋_GB2312"/>
          <w:sz w:val="28"/>
          <w:szCs w:val="28"/>
        </w:rPr>
        <w:t>所</w:t>
      </w:r>
      <w:r>
        <w:rPr>
          <w:rFonts w:ascii="仿宋_GB2312" w:eastAsia="仿宋_GB2312" w:hAnsi="仿宋_GB2312" w:cs="仿宋_GB2312" w:hint="eastAsia"/>
          <w:sz w:val="28"/>
          <w:szCs w:val="28"/>
        </w:rPr>
        <w:t>茶树种质资源圃茶园试验地</w:t>
      </w:r>
      <w:r>
        <w:rPr>
          <w:rFonts w:ascii="仿宋_GB2312" w:eastAsia="仿宋_GB2312" w:hAnsi="仿宋_GB2312" w:cs="仿宋_GB2312"/>
          <w:sz w:val="28"/>
          <w:szCs w:val="28"/>
        </w:rPr>
        <w:t>试验</w:t>
      </w:r>
      <w:r>
        <w:rPr>
          <w:rFonts w:ascii="仿宋_GB2312" w:eastAsia="仿宋_GB2312" w:hAnsi="仿宋_GB2312" w:cs="仿宋_GB2312" w:hint="eastAsia"/>
          <w:sz w:val="28"/>
          <w:szCs w:val="28"/>
        </w:rPr>
        <w:t>种植应用核心技术</w:t>
      </w:r>
      <w:r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杂草防控效果达</w:t>
      </w:r>
      <w:r>
        <w:rPr>
          <w:rFonts w:ascii="仿宋_GB2312" w:eastAsia="仿宋_GB2312" w:hAnsi="仿宋_GB2312" w:cs="仿宋_GB2312" w:hint="eastAsia"/>
          <w:sz w:val="28"/>
          <w:szCs w:val="28"/>
        </w:rPr>
        <w:t>80%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以上且控草时效可的维持在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～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月，经济作物按市场价亩产增加</w:t>
      </w:r>
      <w:r>
        <w:rPr>
          <w:rFonts w:ascii="仿宋_GB2312" w:eastAsia="仿宋_GB2312" w:hAnsi="仿宋_GB2312" w:cs="仿宋_GB2312"/>
          <w:sz w:val="28"/>
          <w:szCs w:val="28"/>
        </w:rPr>
        <w:t>800</w:t>
      </w:r>
      <w:r>
        <w:rPr>
          <w:rFonts w:ascii="仿宋_GB2312" w:eastAsia="仿宋_GB2312" w:hAnsi="仿宋_GB2312" w:cs="仿宋_GB2312" w:hint="eastAsia"/>
          <w:sz w:val="28"/>
          <w:szCs w:val="28"/>
        </w:rPr>
        <w:t>～</w:t>
      </w:r>
      <w:r>
        <w:rPr>
          <w:rFonts w:ascii="仿宋_GB2312" w:eastAsia="仿宋_GB2312" w:hAnsi="仿宋_GB2312" w:cs="仿宋_GB2312"/>
          <w:sz w:val="28"/>
          <w:szCs w:val="28"/>
        </w:rPr>
        <w:t>2000</w:t>
      </w:r>
      <w:r>
        <w:rPr>
          <w:rFonts w:ascii="仿宋_GB2312" w:eastAsia="仿宋_GB2312" w:hAnsi="仿宋_GB2312" w:cs="仿宋_GB2312" w:hint="eastAsia"/>
          <w:sz w:val="28"/>
          <w:szCs w:val="28"/>
        </w:rPr>
        <w:t>元的收益。</w:t>
      </w:r>
      <w:r>
        <w:rPr>
          <w:rFonts w:ascii="仿宋_GB2312" w:eastAsia="仿宋_GB2312" w:hAnsi="仿宋_GB2312" w:cs="仿宋_GB2312" w:hint="eastAsia"/>
          <w:sz w:val="28"/>
          <w:szCs w:val="28"/>
        </w:rPr>
        <w:t>2019-2023</w:t>
      </w:r>
      <w:r>
        <w:rPr>
          <w:rFonts w:ascii="仿宋_GB2312" w:eastAsia="仿宋_GB2312" w:hAnsi="仿宋_GB2312" w:cs="仿宋_GB2312" w:hint="eastAsia"/>
          <w:sz w:val="28"/>
          <w:szCs w:val="28"/>
        </w:rPr>
        <w:t>年，在婺源县、浮梁县和遂川县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个示范基地应用，均</w:t>
      </w:r>
      <w:r>
        <w:rPr>
          <w:rFonts w:ascii="仿宋_GB2312" w:eastAsia="仿宋_GB2312" w:hAnsi="仿宋_GB2312" w:cs="仿宋_GB2312"/>
          <w:sz w:val="28"/>
          <w:szCs w:val="28"/>
        </w:rPr>
        <w:t>获得良好</w:t>
      </w:r>
      <w:r>
        <w:rPr>
          <w:rFonts w:ascii="仿宋_GB2312" w:eastAsia="仿宋_GB2312" w:hAnsi="仿宋_GB2312" w:cs="仿宋_GB2312" w:hint="eastAsia"/>
          <w:sz w:val="28"/>
          <w:szCs w:val="28"/>
        </w:rPr>
        <w:t>的应用</w:t>
      </w:r>
      <w:r>
        <w:rPr>
          <w:rFonts w:ascii="仿宋_GB2312" w:eastAsia="仿宋_GB2312" w:hAnsi="仿宋_GB2312" w:cs="仿宋_GB2312"/>
          <w:sz w:val="28"/>
          <w:szCs w:val="28"/>
        </w:rPr>
        <w:t>效果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B40E26" w:rsidRDefault="001631F3">
      <w:pPr>
        <w:snapToGrid w:val="0"/>
        <w:spacing w:line="360" w:lineRule="auto"/>
        <w:ind w:left="640"/>
        <w:rPr>
          <w:rFonts w:ascii="Times New Roman" w:eastAsia="楷体_GB2312" w:hAnsi="Times New Roman"/>
          <w:color w:val="FF0000"/>
          <w:sz w:val="28"/>
          <w:szCs w:val="28"/>
        </w:rPr>
      </w:pPr>
      <w:r>
        <w:rPr>
          <w:rFonts w:ascii="Times New Roman" w:eastAsia="楷体" w:hAnsi="Times New Roman" w:hint="eastAsia"/>
          <w:b/>
          <w:color w:val="000000" w:themeColor="text1"/>
          <w:sz w:val="32"/>
          <w:szCs w:val="32"/>
        </w:rPr>
        <w:t>（三）</w:t>
      </w: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提质增效情况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鼠茅草</w:t>
      </w:r>
      <w:r>
        <w:rPr>
          <w:rFonts w:ascii="仿宋_GB2312" w:eastAsia="仿宋_GB2312" w:hAnsi="仿宋_GB2312" w:cs="仿宋_GB2312"/>
          <w:sz w:val="28"/>
          <w:szCs w:val="28"/>
        </w:rPr>
        <w:t>+</w:t>
      </w:r>
      <w:r>
        <w:rPr>
          <w:rFonts w:ascii="仿宋_GB2312" w:eastAsia="仿宋_GB2312" w:hAnsi="仿宋_GB2312" w:cs="仿宋_GB2312" w:hint="eastAsia"/>
          <w:sz w:val="28"/>
          <w:szCs w:val="28"/>
        </w:rPr>
        <w:t>夏豆技术模式可以提高土地利用率，增加幼龄茶园的经济效益，缩短茶农新植茶园的收益周期。在浮梁县示范地中，</w:t>
      </w:r>
      <w:r>
        <w:rPr>
          <w:rFonts w:ascii="仿宋_GB2312" w:eastAsia="仿宋_GB2312" w:hAnsi="仿宋_GB2312" w:cs="仿宋_GB2312"/>
          <w:sz w:val="28"/>
          <w:szCs w:val="28"/>
        </w:rPr>
        <w:t>1-4</w:t>
      </w:r>
      <w:r>
        <w:rPr>
          <w:rFonts w:ascii="仿宋_GB2312" w:eastAsia="仿宋_GB2312" w:hAnsi="仿宋_GB2312" w:cs="仿宋_GB2312" w:hint="eastAsia"/>
          <w:sz w:val="28"/>
          <w:szCs w:val="28"/>
        </w:rPr>
        <w:t>年生茶园间作豆科，可收获鲜豆荚亩产平均为</w:t>
      </w:r>
      <w:r>
        <w:rPr>
          <w:rFonts w:ascii="仿宋_GB2312" w:eastAsia="仿宋_GB2312" w:hAnsi="仿宋_GB2312" w:cs="仿宋_GB2312"/>
          <w:sz w:val="28"/>
          <w:szCs w:val="28"/>
        </w:rPr>
        <w:t>200kg</w:t>
      </w:r>
      <w:r>
        <w:rPr>
          <w:rFonts w:ascii="仿宋_GB2312" w:eastAsia="仿宋_GB2312" w:hAnsi="仿宋_GB2312" w:cs="仿宋_GB2312" w:hint="eastAsia"/>
          <w:sz w:val="28"/>
          <w:szCs w:val="28"/>
        </w:rPr>
        <w:t>以上，每年每亩可增加</w:t>
      </w:r>
      <w:r>
        <w:rPr>
          <w:rFonts w:ascii="仿宋_GB2312" w:eastAsia="仿宋_GB2312" w:hAnsi="仿宋_GB2312" w:cs="仿宋_GB2312"/>
          <w:sz w:val="28"/>
          <w:szCs w:val="28"/>
        </w:rPr>
        <w:t>800</w:t>
      </w:r>
      <w:r>
        <w:rPr>
          <w:rFonts w:ascii="仿宋_GB2312" w:eastAsia="仿宋_GB2312" w:hAnsi="仿宋_GB2312" w:cs="仿宋_GB2312" w:hint="eastAsia"/>
          <w:sz w:val="28"/>
          <w:szCs w:val="28"/>
        </w:rPr>
        <w:t>元以上的收益。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B40E26" w:rsidRDefault="001631F3">
      <w:pPr>
        <w:snapToGrid w:val="0"/>
        <w:spacing w:line="360" w:lineRule="auto"/>
        <w:ind w:firstLineChars="200" w:firstLine="643"/>
        <w:rPr>
          <w:rFonts w:ascii="Times New Roman" w:eastAsia="楷体_GB2312" w:hAnsi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/>
          <w:b/>
          <w:color w:val="000000" w:themeColor="text1"/>
          <w:sz w:val="32"/>
          <w:szCs w:val="32"/>
        </w:rPr>
        <w:t>（四）技术获奖情况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lastRenderedPageBreak/>
        <w:t>未申报科技奖励。</w:t>
      </w:r>
    </w:p>
    <w:p w:rsidR="00B40E26" w:rsidRDefault="001631F3">
      <w:pPr>
        <w:snapToGrid w:val="0"/>
        <w:spacing w:line="360" w:lineRule="auto"/>
        <w:ind w:firstLineChars="200" w:firstLine="640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二、技术要点</w:t>
      </w:r>
    </w:p>
    <w:p w:rsidR="00B40E26" w:rsidRDefault="001631F3">
      <w:pPr>
        <w:snapToGrid w:val="0"/>
        <w:spacing w:line="360" w:lineRule="auto"/>
        <w:ind w:firstLineChars="200" w:firstLine="643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 w:themeColor="text1"/>
          <w:sz w:val="32"/>
          <w:szCs w:val="32"/>
        </w:rPr>
        <w:t>（一）秋冬播牧草套种技术</w:t>
      </w:r>
    </w:p>
    <w:p w:rsidR="00B40E26" w:rsidRDefault="001631F3" w:rsidP="00B249E7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  <w:pPrChange w:id="3" w:author="潘潘" w:date="2024-02-28T12:13:00Z">
          <w:pPr>
            <w:snapToGrid w:val="0"/>
            <w:spacing w:line="360" w:lineRule="auto"/>
            <w:ind w:firstLineChars="200" w:firstLine="562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1.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间作物种选择</w:t>
      </w:r>
    </w:p>
    <w:p w:rsidR="00B40E26" w:rsidRDefault="001631F3" w:rsidP="00B249E7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pPrChange w:id="4" w:author="潘潘" w:date="2024-02-28T12:13:00Z">
          <w:pPr>
            <w:snapToGrid w:val="0"/>
            <w:spacing w:line="360" w:lineRule="auto"/>
            <w:ind w:firstLineChars="200" w:firstLine="560"/>
          </w:pPr>
        </w:pPrChange>
      </w:pPr>
      <w:r>
        <w:rPr>
          <w:rFonts w:ascii="仿宋_GB2312" w:eastAsia="仿宋_GB2312" w:hAnsi="仿宋_GB2312" w:cs="仿宋_GB2312" w:hint="eastAsia"/>
          <w:sz w:val="28"/>
          <w:szCs w:val="28"/>
        </w:rPr>
        <w:t>选择耐寒性强、耐践踏植物播种，如鼠茅草、黑麦草等。</w:t>
      </w:r>
    </w:p>
    <w:p w:rsidR="00B40E26" w:rsidRDefault="001631F3" w:rsidP="00B249E7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  <w:lang w:val="zh-TW"/>
        </w:rPr>
        <w:pPrChange w:id="5" w:author="潘潘" w:date="2024-02-28T12:13:00Z">
          <w:pPr>
            <w:snapToGrid w:val="0"/>
            <w:spacing w:line="360" w:lineRule="auto"/>
            <w:ind w:firstLineChars="200" w:firstLine="562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2.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间作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val="zh-TW"/>
        </w:rPr>
        <w:t>技术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）播种前进行浅耕或深耕，疏松和平整土壤，清理杂草（图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）；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）播种时期为</w:t>
      </w:r>
      <w:r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～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月，选择小雨来临前或阴雨天播种；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）播种规格和播种量根据茶树种植年限、树冠覆盖度确定，播种后适当覆细土。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）播种植物未形成优势前，清理一次杂草。</w:t>
      </w:r>
    </w:p>
    <w:p w:rsidR="00B40E26" w:rsidRDefault="001631F3">
      <w:pPr>
        <w:numPr>
          <w:ilvl w:val="0"/>
          <w:numId w:val="1"/>
        </w:numPr>
        <w:snapToGrid w:val="0"/>
        <w:spacing w:line="360" w:lineRule="auto"/>
        <w:ind w:firstLineChars="200" w:firstLine="643"/>
        <w:rPr>
          <w:rFonts w:ascii="Times New Roman" w:eastAsia="楷体" w:hAnsi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 w:themeColor="text1"/>
          <w:sz w:val="32"/>
          <w:szCs w:val="32"/>
        </w:rPr>
        <w:t>夏播豆类套种技术</w:t>
      </w:r>
    </w:p>
    <w:p w:rsidR="00B40E26" w:rsidRDefault="001631F3">
      <w:pPr>
        <w:snapToGrid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豆类品种选择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选择抗旱性强、生长势中等、根系发达的豆种为宜。</w:t>
      </w:r>
    </w:p>
    <w:p w:rsidR="00B40E26" w:rsidRDefault="001631F3">
      <w:pPr>
        <w:snapToGrid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间作技术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）播种时期为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～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月；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）于茶行中间单行穴播，每穴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～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颗，穴距</w:t>
      </w:r>
      <w:r>
        <w:rPr>
          <w:rFonts w:ascii="仿宋_GB2312" w:eastAsia="仿宋_GB2312" w:hAnsi="仿宋_GB2312" w:cs="仿宋_GB2312" w:hint="eastAsia"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sz w:val="28"/>
          <w:szCs w:val="28"/>
        </w:rPr>
        <w:t>～</w:t>
      </w:r>
      <w:r>
        <w:rPr>
          <w:rFonts w:ascii="仿宋_GB2312" w:eastAsia="仿宋_GB2312" w:hAnsi="仿宋_GB2312" w:cs="仿宋_GB2312" w:hint="eastAsia"/>
          <w:sz w:val="28"/>
          <w:szCs w:val="28"/>
        </w:rPr>
        <w:t>50cm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）套种</w:t>
      </w:r>
      <w:r>
        <w:rPr>
          <w:rFonts w:ascii="仿宋_GB2312" w:eastAsia="仿宋_GB2312" w:hAnsi="仿宋_GB2312" w:cs="仿宋_GB2312"/>
          <w:sz w:val="28"/>
          <w:szCs w:val="28"/>
        </w:rPr>
        <w:t>豆苗幼小时清理一次杂草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B40E26" w:rsidRDefault="001631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）秋末结</w:t>
      </w:r>
      <w:r>
        <w:rPr>
          <w:rFonts w:ascii="仿宋_GB2312" w:eastAsia="仿宋_GB2312" w:hAnsi="仿宋_GB2312" w:cs="仿宋_GB2312"/>
          <w:sz w:val="28"/>
          <w:szCs w:val="28"/>
        </w:rPr>
        <w:t>夹尚未成熟</w:t>
      </w:r>
      <w:r>
        <w:rPr>
          <w:rFonts w:ascii="仿宋_GB2312" w:eastAsia="仿宋_GB2312" w:hAnsi="仿宋_GB2312" w:cs="仿宋_GB2312" w:hint="eastAsia"/>
          <w:sz w:val="28"/>
          <w:szCs w:val="28"/>
        </w:rPr>
        <w:t>前割除深埋茶行间或收获豆荚后桔</w:t>
      </w:r>
      <w:r>
        <w:rPr>
          <w:rFonts w:ascii="仿宋_GB2312" w:eastAsia="仿宋_GB2312" w:hAnsi="仿宋_GB2312" w:cs="仿宋_GB2312"/>
          <w:sz w:val="28"/>
          <w:szCs w:val="28"/>
        </w:rPr>
        <w:t>杆深埋茶行间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B40E26" w:rsidRDefault="001631F3">
      <w:pPr>
        <w:snapToGrid w:val="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697220" cy="3122295"/>
            <wp:effectExtent l="19050" t="0" r="0" b="0"/>
            <wp:docPr id="1" name="图片 0" descr="创新基地8区深挖202110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创新基地8区深挖202110239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777"/>
                    <a:stretch>
                      <a:fillRect/>
                    </a:stretch>
                  </pic:blipFill>
                  <pic:spPr>
                    <a:xfrm>
                      <a:off x="0" y="0"/>
                      <a:ext cx="5698639" cy="312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26" w:rsidRDefault="001631F3">
      <w:pPr>
        <w:snapToGrid w:val="0"/>
        <w:jc w:val="center"/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图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播种前茶园杂草清除</w:t>
      </w:r>
    </w:p>
    <w:p w:rsidR="00B40E26" w:rsidRDefault="001631F3">
      <w:pPr>
        <w:snapToGrid w:val="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713730" cy="3132455"/>
            <wp:effectExtent l="19050" t="0" r="1088" b="0"/>
            <wp:docPr id="34820" name="图片 11266" descr="IMG_20220418_15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图片 11266" descr="IMG_20220418_151127.jpg"/>
                    <pic:cNvPicPr>
                      <a:picLocks noChangeAspect="1"/>
                    </pic:cNvPicPr>
                  </pic:nvPicPr>
                  <pic:blipFill>
                    <a:blip r:embed="rId8"/>
                    <a:srcRect b="58891"/>
                    <a:stretch>
                      <a:fillRect/>
                    </a:stretch>
                  </pic:blipFill>
                  <pic:spPr>
                    <a:xfrm>
                      <a:off x="0" y="0"/>
                      <a:ext cx="5717063" cy="3134542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B40E26" w:rsidRDefault="001631F3">
      <w:pPr>
        <w:snapToGrid w:val="0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图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间作鼠茅草抽穗情况</w:t>
      </w:r>
    </w:p>
    <w:p w:rsidR="00B40E26" w:rsidRDefault="001631F3">
      <w:pPr>
        <w:tabs>
          <w:tab w:val="left" w:pos="567"/>
        </w:tabs>
        <w:adjustRightInd w:val="0"/>
        <w:snapToGrid w:val="0"/>
        <w:spacing w:line="360" w:lineRule="auto"/>
        <w:ind w:firstLineChars="177" w:firstLine="566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三、适宜区域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（适应推广应用的主要区域）</w:t>
      </w:r>
    </w:p>
    <w:p w:rsidR="00B40E26" w:rsidRDefault="001631F3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全省茶叶各产区，茶苗定植后或更新</w:t>
      </w:r>
      <w:r>
        <w:rPr>
          <w:rFonts w:ascii="仿宋" w:eastAsia="仿宋" w:hAnsi="仿宋"/>
          <w:sz w:val="28"/>
          <w:szCs w:val="28"/>
          <w:lang w:val="zh-TW"/>
        </w:rPr>
        <w:t>改造</w:t>
      </w:r>
      <w:r>
        <w:rPr>
          <w:rFonts w:ascii="仿宋" w:eastAsia="仿宋" w:hAnsi="仿宋" w:hint="eastAsia"/>
          <w:sz w:val="28"/>
          <w:szCs w:val="28"/>
          <w:lang w:val="zh-TW"/>
        </w:rPr>
        <w:t>后茶树未封行的茶园。</w:t>
      </w:r>
    </w:p>
    <w:p w:rsidR="00B40E26" w:rsidRDefault="001631F3">
      <w:pPr>
        <w:tabs>
          <w:tab w:val="left" w:pos="567"/>
        </w:tabs>
        <w:adjustRightInd w:val="0"/>
        <w:snapToGrid w:val="0"/>
        <w:spacing w:line="360" w:lineRule="auto"/>
        <w:ind w:firstLine="567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四、注意事项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（在技术推广应用过程中需特别注意的环节）</w:t>
      </w:r>
    </w:p>
    <w:p w:rsidR="00B40E26" w:rsidRDefault="001631F3">
      <w:pPr>
        <w:adjustRightInd w:val="0"/>
        <w:snapToGrid w:val="0"/>
        <w:spacing w:line="360" w:lineRule="auto"/>
        <w:ind w:firstLine="6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播种前</w:t>
      </w:r>
      <w:r>
        <w:rPr>
          <w:rFonts w:ascii="仿宋" w:eastAsia="仿宋" w:hAnsi="仿宋" w:hint="eastAsia"/>
          <w:sz w:val="28"/>
          <w:szCs w:val="28"/>
          <w:lang w:val="zh-TW"/>
        </w:rPr>
        <w:t>清除的杂草及时深埋于土中或直接暴晒于茶行间。</w:t>
      </w:r>
    </w:p>
    <w:p w:rsidR="00B40E26" w:rsidRDefault="001631F3">
      <w:pPr>
        <w:tabs>
          <w:tab w:val="left" w:pos="567"/>
        </w:tabs>
        <w:snapToGrid w:val="0"/>
        <w:spacing w:line="360" w:lineRule="auto"/>
        <w:ind w:firstLineChars="177" w:firstLine="566"/>
        <w:rPr>
          <w:rFonts w:ascii="Times New Roman" w:eastAsia="黑体" w:hAnsi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五、技术依托单位</w:t>
      </w:r>
      <w:r>
        <w:rPr>
          <w:rFonts w:ascii="Times New Roman" w:eastAsia="黑体" w:hAnsi="Times New Roman" w:hint="eastAsia"/>
          <w:color w:val="000000" w:themeColor="text1"/>
          <w:sz w:val="28"/>
          <w:szCs w:val="28"/>
        </w:rPr>
        <w:t>（须与汇总表所填数量、单位一致，需列入参与技术推广的各级国家农技推广机构）</w:t>
      </w:r>
    </w:p>
    <w:p w:rsidR="00B40E26" w:rsidRDefault="001631F3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lastRenderedPageBreak/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单位名称</w:t>
      </w:r>
    </w:p>
    <w:p w:rsidR="00B40E26" w:rsidRDefault="001631F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联系地址：江西省经济作物研究所</w:t>
      </w:r>
    </w:p>
    <w:p w:rsidR="00B40E26" w:rsidRDefault="001631F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邮政编码：</w:t>
      </w:r>
      <w:r>
        <w:rPr>
          <w:rFonts w:ascii="仿宋_GB2312" w:eastAsia="仿宋_GB2312" w:hAnsi="仿宋_GB2312" w:cs="仿宋_GB2312" w:hint="eastAsia"/>
          <w:sz w:val="28"/>
          <w:szCs w:val="28"/>
        </w:rPr>
        <w:t>330203</w:t>
      </w:r>
    </w:p>
    <w:p w:rsidR="00B40E26" w:rsidRDefault="001631F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系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人：彭华，蔡海兰</w:t>
      </w:r>
    </w:p>
    <w:p w:rsidR="00B40E26" w:rsidRDefault="001631F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15270851886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18779871782</w:t>
      </w:r>
    </w:p>
    <w:p w:rsidR="00B40E26" w:rsidRDefault="001631F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电子邮箱：</w:t>
      </w:r>
      <w:r>
        <w:rPr>
          <w:rFonts w:ascii="仿宋_GB2312" w:eastAsia="仿宋_GB2312" w:hAnsi="仿宋_GB2312" w:cs="仿宋_GB2312" w:hint="eastAsia"/>
          <w:sz w:val="28"/>
          <w:szCs w:val="28"/>
        </w:rPr>
        <w:t>306842693@qq.com</w:t>
      </w:r>
    </w:p>
    <w:p w:rsidR="00B40E26" w:rsidDel="00B249E7" w:rsidRDefault="001631F3">
      <w:pPr>
        <w:snapToGrid w:val="0"/>
        <w:spacing w:line="560" w:lineRule="exact"/>
        <w:jc w:val="left"/>
        <w:rPr>
          <w:del w:id="6" w:author="潘潘" w:date="2024-02-28T12:14:00Z"/>
          <w:rFonts w:ascii="仿宋" w:eastAsia="仿宋" w:hAnsi="仿宋" w:cs="仿宋"/>
          <w:sz w:val="24"/>
          <w:szCs w:val="24"/>
        </w:rPr>
      </w:pPr>
      <w:bookmarkStart w:id="7" w:name="_GoBack"/>
      <w:bookmarkEnd w:id="7"/>
      <w:del w:id="8" w:author="潘潘" w:date="2024-02-28T12:14:00Z">
        <w:r w:rsidDel="00B249E7">
          <w:rPr>
            <w:rFonts w:ascii="黑体" w:eastAsia="黑体" w:hAnsi="黑体" w:cs="黑体" w:hint="eastAsia"/>
            <w:sz w:val="28"/>
            <w:szCs w:val="28"/>
          </w:rPr>
          <w:delText>注：</w:delText>
        </w:r>
        <w:r w:rsidDel="00B249E7">
          <w:rPr>
            <w:rFonts w:ascii="仿宋_GB2312" w:eastAsia="仿宋_GB2312" w:hAnsi="仿宋_GB2312" w:cs="仿宋_GB2312" w:hint="eastAsia"/>
            <w:sz w:val="28"/>
            <w:szCs w:val="28"/>
          </w:rPr>
          <w:delText>一级标题用黑体三号字，二级标题用楷体三号字加粗，三级标题用仿宋国标四号字加粗，正文用仿宋国标四号字。</w:delText>
        </w:r>
      </w:del>
    </w:p>
    <w:p w:rsidR="00B40E26" w:rsidRDefault="00B40E26"/>
    <w:sectPr w:rsidR="00B40E26">
      <w:footerReference w:type="default" r:id="rId9"/>
      <w:pgSz w:w="11906" w:h="16838"/>
      <w:pgMar w:top="1247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1F3" w:rsidRDefault="001631F3">
      <w:r>
        <w:separator/>
      </w:r>
    </w:p>
  </w:endnote>
  <w:endnote w:type="continuationSeparator" w:id="0">
    <w:p w:rsidR="001631F3" w:rsidRDefault="0016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292654"/>
    </w:sdtPr>
    <w:sdtEndPr>
      <w:rPr>
        <w:rFonts w:ascii="Times New Roman" w:hAnsi="Times New Roman" w:cs="Times New Roman"/>
      </w:rPr>
    </w:sdtEndPr>
    <w:sdtContent>
      <w:p w:rsidR="00B40E26" w:rsidRDefault="001631F3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40E26" w:rsidRDefault="00B40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1F3" w:rsidRDefault="001631F3">
      <w:r>
        <w:separator/>
      </w:r>
    </w:p>
  </w:footnote>
  <w:footnote w:type="continuationSeparator" w:id="0">
    <w:p w:rsidR="001631F3" w:rsidRDefault="0016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9F26"/>
    <w:multiLevelType w:val="singleLevel"/>
    <w:tmpl w:val="30289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潘潘">
    <w15:presenceInfo w15:providerId="None" w15:userId="潘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iMmY4OGU1ZDljNjVjOThiZjA2ZWVhMzcwOTBiZDcifQ=="/>
  </w:docVars>
  <w:rsids>
    <w:rsidRoot w:val="47307FD9"/>
    <w:rsid w:val="0000088F"/>
    <w:rsid w:val="000317D9"/>
    <w:rsid w:val="000E59CD"/>
    <w:rsid w:val="00125793"/>
    <w:rsid w:val="00154912"/>
    <w:rsid w:val="001631F3"/>
    <w:rsid w:val="00197534"/>
    <w:rsid w:val="001A6A26"/>
    <w:rsid w:val="001C7D20"/>
    <w:rsid w:val="0024119A"/>
    <w:rsid w:val="0027014C"/>
    <w:rsid w:val="0028662E"/>
    <w:rsid w:val="00290B12"/>
    <w:rsid w:val="00372F52"/>
    <w:rsid w:val="00384E7C"/>
    <w:rsid w:val="00491B79"/>
    <w:rsid w:val="005B7FEE"/>
    <w:rsid w:val="005D0A20"/>
    <w:rsid w:val="006E0375"/>
    <w:rsid w:val="0075260D"/>
    <w:rsid w:val="007A55D7"/>
    <w:rsid w:val="007C301C"/>
    <w:rsid w:val="0082573F"/>
    <w:rsid w:val="00874F83"/>
    <w:rsid w:val="00970F7B"/>
    <w:rsid w:val="00A141F3"/>
    <w:rsid w:val="00AF50B5"/>
    <w:rsid w:val="00B249E7"/>
    <w:rsid w:val="00B40E26"/>
    <w:rsid w:val="00B6084C"/>
    <w:rsid w:val="00BB645C"/>
    <w:rsid w:val="00C055B1"/>
    <w:rsid w:val="00C6524B"/>
    <w:rsid w:val="00CA5F44"/>
    <w:rsid w:val="00CF1871"/>
    <w:rsid w:val="00D870B8"/>
    <w:rsid w:val="00DC20A3"/>
    <w:rsid w:val="00DD74F9"/>
    <w:rsid w:val="00DE51BE"/>
    <w:rsid w:val="00E029BF"/>
    <w:rsid w:val="00E14246"/>
    <w:rsid w:val="00EE15E8"/>
    <w:rsid w:val="00EF28AB"/>
    <w:rsid w:val="00F02AD1"/>
    <w:rsid w:val="00F4151E"/>
    <w:rsid w:val="00F834B3"/>
    <w:rsid w:val="00FA5EEE"/>
    <w:rsid w:val="00FF2234"/>
    <w:rsid w:val="0EB27870"/>
    <w:rsid w:val="26A41D2E"/>
    <w:rsid w:val="28761A0E"/>
    <w:rsid w:val="47307FD9"/>
    <w:rsid w:val="4D357738"/>
    <w:rsid w:val="75321A53"/>
    <w:rsid w:val="76D4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0E5A"/>
  <w15:docId w15:val="{DC695849-60DB-4D50-806E-325DB316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autoRedefine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汪妍</dc:creator>
  <cp:lastModifiedBy>潘潘</cp:lastModifiedBy>
  <cp:revision>34</cp:revision>
  <dcterms:created xsi:type="dcterms:W3CDTF">2023-12-26T06:13:00Z</dcterms:created>
  <dcterms:modified xsi:type="dcterms:W3CDTF">2024-02-28T04:14:00Z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0C969FCAB1994D36AF8213CEDECFADB7_13</vt:lpwstr>
  </property>
</Properties>
</file>